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2772E" w14:textId="05C24EDC" w:rsidR="005A7E9A" w:rsidRPr="001C4AF1" w:rsidRDefault="005A7E9A" w:rsidP="001C4AF1">
      <w:pPr>
        <w:pStyle w:val="Heading1"/>
      </w:pPr>
      <w:r w:rsidRPr="001C4AF1">
        <w:t>LATE REVISION</w:t>
      </w:r>
      <w:r w:rsidR="00ED489F" w:rsidRPr="001C4AF1">
        <w:t>S</w:t>
      </w:r>
    </w:p>
    <w:p w14:paraId="3CF31739" w14:textId="11FDA693" w:rsidR="005A7E9A" w:rsidRPr="001D0BB8" w:rsidRDefault="005A7E9A" w:rsidP="001D0BB8">
      <w:pPr>
        <w:pStyle w:val="Heading2"/>
      </w:pPr>
      <w:r w:rsidRPr="001D0BB8">
        <w:t xml:space="preserve">AGENDA ITEM </w:t>
      </w:r>
      <w:r w:rsidR="004C18DD">
        <w:t>10</w:t>
      </w:r>
    </w:p>
    <w:p w14:paraId="54CEB4C1" w14:textId="0BAEDD11" w:rsidR="005A7E9A" w:rsidRPr="001D0BB8" w:rsidRDefault="00015441" w:rsidP="00D53BEA">
      <w:pPr>
        <w:spacing w:after="0"/>
      </w:pPr>
      <w:r>
        <w:t>25</w:t>
      </w:r>
      <w:r w:rsidR="00621DA6" w:rsidRPr="00621DA6">
        <w:t xml:space="preserve"> </w:t>
      </w:r>
      <w:r w:rsidR="00621DA6" w:rsidRPr="001D0BB8">
        <w:t>April</w:t>
      </w:r>
      <w:r w:rsidR="005A7E9A" w:rsidRPr="001D0BB8">
        <w:t xml:space="preserve"> 20</w:t>
      </w:r>
      <w:r>
        <w:t>25</w:t>
      </w:r>
      <w:r w:rsidR="005A7E9A" w:rsidRPr="001D0BB8">
        <w:t xml:space="preserve"> Board Meeting</w:t>
      </w:r>
    </w:p>
    <w:p w14:paraId="18F94228" w14:textId="2051630D" w:rsidR="005A7E9A" w:rsidRPr="00BA5E3F" w:rsidRDefault="005A7E9A" w:rsidP="00D53BEA">
      <w:r w:rsidRPr="00BA5E3F">
        <w:t xml:space="preserve">LATE REVISIONS – </w:t>
      </w:r>
      <w:r w:rsidR="00015441">
        <w:t>11</w:t>
      </w:r>
      <w:r w:rsidRPr="00BA5E3F">
        <w:t xml:space="preserve"> April 20</w:t>
      </w:r>
      <w:r w:rsidR="00015441">
        <w:t>25</w:t>
      </w:r>
    </w:p>
    <w:p w14:paraId="30B7706F" w14:textId="7CE6F9B0" w:rsidR="001D0BB8" w:rsidRPr="001D0BB8" w:rsidRDefault="005A7E9A" w:rsidP="001D0BB8">
      <w:pPr>
        <w:pStyle w:val="Heading3"/>
      </w:pPr>
      <w:r w:rsidRPr="001D0BB8">
        <w:t xml:space="preserve">Item </w:t>
      </w:r>
      <w:r w:rsidR="00BB42C9">
        <w:t>10</w:t>
      </w:r>
      <w:r w:rsidRPr="001D0BB8">
        <w:t xml:space="preserve">. </w:t>
      </w:r>
      <w:r w:rsidR="00B01EDA">
        <w:t>Aerojet Rocketdyne, Inc.</w:t>
      </w:r>
      <w:r w:rsidR="002023E4">
        <w:t xml:space="preserve"> (Discharger)</w:t>
      </w:r>
      <w:r w:rsidR="00C55BF5">
        <w:t>, Groundwater Extraction and Treatment Systems</w:t>
      </w:r>
      <w:r w:rsidR="00E67AA2">
        <w:t xml:space="preserve"> (Facility)</w:t>
      </w:r>
      <w:r w:rsidR="00AF031B">
        <w:t>, Sacramento County</w:t>
      </w:r>
    </w:p>
    <w:p w14:paraId="4FDCE40D" w14:textId="5CB325A2" w:rsidR="00D53BEA" w:rsidRDefault="005A7E9A" w:rsidP="005A7E9A">
      <w:pPr>
        <w:pStyle w:val="Default"/>
        <w:spacing w:after="240"/>
      </w:pPr>
      <w:r w:rsidRPr="002B59CF">
        <w:t xml:space="preserve">Consideration of </w:t>
      </w:r>
      <w:r w:rsidR="008A5460">
        <w:t>Amending Order R5-2025-</w:t>
      </w:r>
      <w:r w:rsidR="00504FD8">
        <w:t xml:space="preserve">XXXX </w:t>
      </w:r>
      <w:r w:rsidR="008A5460">
        <w:t xml:space="preserve">for </w:t>
      </w:r>
      <w:r w:rsidR="00AF031B">
        <w:t>NPDES Permit Amendment (</w:t>
      </w:r>
      <w:r w:rsidR="005E61AC">
        <w:t>NPDES Permit No. CA0083861)</w:t>
      </w:r>
    </w:p>
    <w:p w14:paraId="15C136EE" w14:textId="1B2CD415" w:rsidR="00C229A9" w:rsidRPr="002B59CF" w:rsidRDefault="00C229A9" w:rsidP="005A7E9A">
      <w:pPr>
        <w:pStyle w:val="Default"/>
        <w:spacing w:after="240"/>
      </w:pPr>
      <w:r>
        <w:t>T</w:t>
      </w:r>
      <w:r w:rsidRPr="00A232A2">
        <w:t>he</w:t>
      </w:r>
      <w:r w:rsidRPr="00A232A2">
        <w:rPr>
          <w:spacing w:val="-2"/>
        </w:rPr>
        <w:t xml:space="preserve"> </w:t>
      </w:r>
      <w:r w:rsidRPr="00A232A2">
        <w:t>proposed</w:t>
      </w:r>
      <w:r>
        <w:t xml:space="preserve"> amending</w:t>
      </w:r>
      <w:r w:rsidRPr="00A232A2">
        <w:rPr>
          <w:spacing w:val="-2"/>
        </w:rPr>
        <w:t xml:space="preserve"> </w:t>
      </w:r>
      <w:r w:rsidRPr="00A232A2">
        <w:t>Order</w:t>
      </w:r>
      <w:r w:rsidRPr="00A232A2">
        <w:rPr>
          <w:spacing w:val="-4"/>
        </w:rPr>
        <w:t xml:space="preserve"> </w:t>
      </w:r>
      <w:r w:rsidRPr="00A232A2">
        <w:t>for</w:t>
      </w:r>
      <w:r w:rsidRPr="00A232A2">
        <w:rPr>
          <w:spacing w:val="-5"/>
        </w:rPr>
        <w:t xml:space="preserve"> </w:t>
      </w:r>
      <w:r w:rsidRPr="00A232A2">
        <w:t>the</w:t>
      </w:r>
      <w:r w:rsidRPr="00A232A2">
        <w:rPr>
          <w:spacing w:val="-2"/>
        </w:rPr>
        <w:t xml:space="preserve"> </w:t>
      </w:r>
      <w:r w:rsidRPr="00A232A2">
        <w:t>Discharger</w:t>
      </w:r>
      <w:r w:rsidR="00E67AA2">
        <w:rPr>
          <w:spacing w:val="-4"/>
        </w:rPr>
        <w:t xml:space="preserve">’s Facility </w:t>
      </w:r>
      <w:r w:rsidRPr="00A232A2">
        <w:t xml:space="preserve">has late revisions to </w:t>
      </w:r>
      <w:r w:rsidR="00EE544A">
        <w:t xml:space="preserve">correct </w:t>
      </w:r>
      <w:r w:rsidR="002023E4">
        <w:t>the</w:t>
      </w:r>
      <w:r w:rsidR="00EE544A">
        <w:t xml:space="preserve"> error</w:t>
      </w:r>
      <w:r w:rsidR="002023E4">
        <w:t>s</w:t>
      </w:r>
      <w:r w:rsidR="00EE544A">
        <w:t xml:space="preserve"> in Board Action Item 12.</w:t>
      </w:r>
    </w:p>
    <w:p w14:paraId="19533C24" w14:textId="2A83A658" w:rsidR="005A7E9A" w:rsidRDefault="005E61AC" w:rsidP="001D0BB8">
      <w:pPr>
        <w:pStyle w:val="Heading4"/>
      </w:pPr>
      <w:r>
        <w:t>LATE REVISION</w:t>
      </w:r>
      <w:r w:rsidRPr="001D0BB8">
        <w:t xml:space="preserve"> #1:</w:t>
      </w:r>
    </w:p>
    <w:p w14:paraId="7ECB332D" w14:textId="1E7F9FC8" w:rsidR="00C50D5F" w:rsidRDefault="002221EC" w:rsidP="00D53BEA">
      <w:r>
        <w:t xml:space="preserve">Revise Board Action </w:t>
      </w:r>
      <w:r w:rsidR="00EE544A">
        <w:t>I</w:t>
      </w:r>
      <w:r>
        <w:t xml:space="preserve">tem 12 </w:t>
      </w:r>
      <w:r w:rsidR="00DD78C1">
        <w:t>as shown below</w:t>
      </w:r>
      <w:r w:rsidR="00487C22">
        <w:t>:</w:t>
      </w:r>
    </w:p>
    <w:p w14:paraId="15D97D9F" w14:textId="7E02CE07" w:rsidR="00487C22" w:rsidRDefault="00F44BEC" w:rsidP="00F44BEC">
      <w:pPr>
        <w:ind w:left="720" w:hanging="720"/>
      </w:pPr>
      <w:r>
        <w:t>12.</w:t>
      </w:r>
      <w:r>
        <w:tab/>
      </w:r>
      <w:r w:rsidRPr="00F44BEC">
        <w:rPr>
          <w:b/>
          <w:bCs/>
        </w:rPr>
        <w:t>Attachment F – Fact Sheet, Section IV. RATIONALE FOR EFFLUENT LIMITATIONS AND DISCHARGE SPECIFICATIONS.</w:t>
      </w:r>
      <w:r>
        <w:t xml:space="preserve"> Modify Table F-9. Summary of Water Quality-Based Effluent Limitations to </w:t>
      </w:r>
      <w:r w:rsidRPr="00921512">
        <w:t xml:space="preserve">remove </w:t>
      </w:r>
      <w:del w:id="0" w:author="Author">
        <w:r w:rsidRPr="00921512" w:rsidDel="00772728">
          <w:delText xml:space="preserve">the </w:delText>
        </w:r>
      </w:del>
      <w:r w:rsidRPr="00921512">
        <w:t>acetaldehyde</w:t>
      </w:r>
      <w:del w:id="1" w:author="Author">
        <w:r w:rsidRPr="00921512" w:rsidDel="00772728">
          <w:delText xml:space="preserve"> AMEL, remove the acetaldehyde MDEL, and add the acetaldehyde Annual Average effluent limitation</w:delText>
        </w:r>
      </w:del>
      <w:r w:rsidRPr="00921512">
        <w:t>, as shown below.</w:t>
      </w:r>
    </w:p>
    <w:p w14:paraId="5ADD8ED7" w14:textId="16BB22E3" w:rsidR="00B20060" w:rsidRPr="006A3027" w:rsidRDefault="006A3027" w:rsidP="006A3027">
      <w:pPr>
        <w:pStyle w:val="BodyTextIndent125"/>
        <w:keepNext/>
        <w:spacing w:after="0"/>
        <w:rPr>
          <w:b/>
          <w:bCs/>
        </w:rPr>
      </w:pPr>
      <w:r w:rsidRPr="00B06F57">
        <w:rPr>
          <w:b/>
          <w:bCs/>
        </w:rPr>
        <w:t>Table F-9. Summary of Water Quality-Based Effluent Limitations</w:t>
      </w:r>
    </w:p>
    <w:tbl>
      <w:tblPr>
        <w:tblStyle w:val="TableGrid32"/>
        <w:tblW w:w="10440" w:type="dxa"/>
        <w:jc w:val="center"/>
        <w:tblLayout w:type="fixed"/>
        <w:tblLook w:val="06A0" w:firstRow="1" w:lastRow="0" w:firstColumn="1" w:lastColumn="0" w:noHBand="1" w:noVBand="1"/>
        <w:tblCaption w:val="Table F 9. Summary of Water Quality-Based Effluent Limitations"/>
        <w:tblDescription w:val="Table F 9. Summary of Water Quality-Based Effluent Limitations"/>
      </w:tblPr>
      <w:tblGrid>
        <w:gridCol w:w="2785"/>
        <w:gridCol w:w="1355"/>
        <w:gridCol w:w="1710"/>
        <w:gridCol w:w="1530"/>
        <w:gridCol w:w="1890"/>
        <w:gridCol w:w="1170"/>
      </w:tblGrid>
      <w:tr w:rsidR="00B20060" w:rsidRPr="0042646D" w14:paraId="00E57CD8" w14:textId="77777777">
        <w:trPr>
          <w:cantSplit/>
          <w:trHeight w:val="1295"/>
          <w:tblHeader/>
          <w:jc w:val="center"/>
        </w:trPr>
        <w:tc>
          <w:tcPr>
            <w:tcW w:w="2785" w:type="dxa"/>
            <w:vAlign w:val="center"/>
          </w:tcPr>
          <w:p w14:paraId="13735D32" w14:textId="77777777" w:rsidR="00B20060" w:rsidRPr="000E4046" w:rsidRDefault="00B20060">
            <w:pPr>
              <w:pStyle w:val="TableHeader"/>
            </w:pPr>
            <w:r w:rsidRPr="000E4046">
              <w:t>Parameter</w:t>
            </w:r>
          </w:p>
        </w:tc>
        <w:tc>
          <w:tcPr>
            <w:tcW w:w="1355" w:type="dxa"/>
            <w:vAlign w:val="center"/>
          </w:tcPr>
          <w:p w14:paraId="4BCB09DA" w14:textId="77777777" w:rsidR="00B20060" w:rsidRPr="000E4046" w:rsidRDefault="00B20060">
            <w:pPr>
              <w:pStyle w:val="TableHeader"/>
            </w:pPr>
            <w:r w:rsidRPr="000E4046">
              <w:t>Units</w:t>
            </w:r>
          </w:p>
        </w:tc>
        <w:tc>
          <w:tcPr>
            <w:tcW w:w="1710" w:type="dxa"/>
            <w:vAlign w:val="center"/>
          </w:tcPr>
          <w:p w14:paraId="4745BCFF" w14:textId="77777777" w:rsidR="00B20060" w:rsidRPr="000E4046" w:rsidRDefault="00B20060">
            <w:pPr>
              <w:pStyle w:val="TableHeader"/>
            </w:pPr>
            <w:r w:rsidRPr="000E4046">
              <w:t>Average Monthly Effluent Limitations</w:t>
            </w:r>
          </w:p>
        </w:tc>
        <w:tc>
          <w:tcPr>
            <w:tcW w:w="1530" w:type="dxa"/>
            <w:vAlign w:val="center"/>
          </w:tcPr>
          <w:p w14:paraId="59706371" w14:textId="77777777" w:rsidR="00B20060" w:rsidRPr="000E4046" w:rsidRDefault="00B20060">
            <w:pPr>
              <w:pStyle w:val="TableHeader"/>
            </w:pPr>
            <w:r w:rsidRPr="000E4046">
              <w:t>Maximum Daily Effluent Limitations</w:t>
            </w:r>
          </w:p>
        </w:tc>
        <w:tc>
          <w:tcPr>
            <w:tcW w:w="1890" w:type="dxa"/>
            <w:vAlign w:val="center"/>
          </w:tcPr>
          <w:p w14:paraId="47A3D9F7" w14:textId="77777777" w:rsidR="00B20060" w:rsidRPr="000E4046" w:rsidRDefault="00B20060">
            <w:pPr>
              <w:pStyle w:val="TableHeader"/>
            </w:pPr>
            <w:r w:rsidRPr="000E4046">
              <w:t>Instantaneous min/max</w:t>
            </w:r>
          </w:p>
        </w:tc>
        <w:tc>
          <w:tcPr>
            <w:tcW w:w="1170" w:type="dxa"/>
            <w:vAlign w:val="center"/>
          </w:tcPr>
          <w:p w14:paraId="73EDB27E" w14:textId="24362F64" w:rsidR="00B20060" w:rsidRPr="000E4046" w:rsidRDefault="00B20060">
            <w:pPr>
              <w:pStyle w:val="TableHeader"/>
            </w:pPr>
            <w:del w:id="2" w:author="Author">
              <w:r w:rsidDel="006A3027">
                <w:delText>Annual Average</w:delText>
              </w:r>
            </w:del>
          </w:p>
        </w:tc>
      </w:tr>
      <w:tr w:rsidR="00B20060" w:rsidRPr="0042646D" w14:paraId="07718B4D" w14:textId="77777777">
        <w:trPr>
          <w:cantSplit/>
          <w:jc w:val="center"/>
        </w:trPr>
        <w:tc>
          <w:tcPr>
            <w:tcW w:w="2785" w:type="dxa"/>
          </w:tcPr>
          <w:p w14:paraId="7EF321B0" w14:textId="77777777" w:rsidR="00B20060" w:rsidRPr="000E4046" w:rsidRDefault="00B20060">
            <w:pPr>
              <w:pStyle w:val="TableData"/>
              <w:jc w:val="center"/>
            </w:pPr>
            <w:r w:rsidRPr="000E4046">
              <w:t>Perchlorate – Discharge 002</w:t>
            </w:r>
          </w:p>
        </w:tc>
        <w:tc>
          <w:tcPr>
            <w:tcW w:w="1355" w:type="dxa"/>
          </w:tcPr>
          <w:p w14:paraId="5060581F" w14:textId="77777777" w:rsidR="00B20060" w:rsidRPr="000E4046" w:rsidRDefault="00B20060">
            <w:pPr>
              <w:pStyle w:val="TableData"/>
              <w:jc w:val="center"/>
            </w:pPr>
            <w:r w:rsidRPr="000E4046">
              <w:t>µg/L</w:t>
            </w:r>
          </w:p>
        </w:tc>
        <w:tc>
          <w:tcPr>
            <w:tcW w:w="1710" w:type="dxa"/>
          </w:tcPr>
          <w:p w14:paraId="1B2173F5" w14:textId="77777777" w:rsidR="00B20060" w:rsidRPr="000E4046" w:rsidRDefault="00B20060">
            <w:pPr>
              <w:pStyle w:val="TableData"/>
              <w:jc w:val="center"/>
            </w:pPr>
            <w:r w:rsidRPr="000E4046">
              <w:t>6</w:t>
            </w:r>
          </w:p>
        </w:tc>
        <w:tc>
          <w:tcPr>
            <w:tcW w:w="1530" w:type="dxa"/>
          </w:tcPr>
          <w:p w14:paraId="6D6A378C" w14:textId="77777777" w:rsidR="00B20060" w:rsidRPr="000E4046" w:rsidRDefault="00B20060">
            <w:pPr>
              <w:pStyle w:val="TableData"/>
              <w:jc w:val="center"/>
            </w:pPr>
            <w:r w:rsidRPr="000E4046">
              <w:t>--</w:t>
            </w:r>
          </w:p>
        </w:tc>
        <w:tc>
          <w:tcPr>
            <w:tcW w:w="1890" w:type="dxa"/>
          </w:tcPr>
          <w:p w14:paraId="1EE1E2E2" w14:textId="77777777" w:rsidR="00B20060" w:rsidRPr="000E4046" w:rsidRDefault="00B20060">
            <w:pPr>
              <w:pStyle w:val="TableData"/>
              <w:jc w:val="center"/>
            </w:pPr>
            <w:r w:rsidRPr="000E4046">
              <w:t>--</w:t>
            </w:r>
          </w:p>
        </w:tc>
        <w:tc>
          <w:tcPr>
            <w:tcW w:w="1170" w:type="dxa"/>
          </w:tcPr>
          <w:p w14:paraId="5AC9B6AA" w14:textId="081268CE" w:rsidR="00B20060" w:rsidRPr="000E4046" w:rsidRDefault="00B20060">
            <w:pPr>
              <w:pStyle w:val="TableData"/>
              <w:jc w:val="center"/>
            </w:pPr>
            <w:del w:id="3" w:author="Author">
              <w:r w:rsidDel="008318E3">
                <w:delText>--</w:delText>
              </w:r>
            </w:del>
          </w:p>
        </w:tc>
      </w:tr>
      <w:tr w:rsidR="00B20060" w:rsidRPr="0042646D" w14:paraId="5B19B6C8" w14:textId="77777777">
        <w:trPr>
          <w:cantSplit/>
          <w:jc w:val="center"/>
        </w:trPr>
        <w:tc>
          <w:tcPr>
            <w:tcW w:w="2785" w:type="dxa"/>
          </w:tcPr>
          <w:p w14:paraId="29F9BFE6" w14:textId="77777777" w:rsidR="00B20060" w:rsidRPr="000E4046" w:rsidRDefault="00B20060">
            <w:pPr>
              <w:pStyle w:val="TableData"/>
              <w:jc w:val="center"/>
            </w:pPr>
            <w:r w:rsidRPr="000E4046">
              <w:t>NDMA – Discharge 002</w:t>
            </w:r>
          </w:p>
        </w:tc>
        <w:tc>
          <w:tcPr>
            <w:tcW w:w="1355" w:type="dxa"/>
          </w:tcPr>
          <w:p w14:paraId="6D43937F" w14:textId="77777777" w:rsidR="00B20060" w:rsidRPr="000E4046" w:rsidRDefault="00B20060">
            <w:pPr>
              <w:pStyle w:val="TableData"/>
              <w:jc w:val="center"/>
            </w:pPr>
            <w:r w:rsidRPr="000E4046">
              <w:t>µg/L</w:t>
            </w:r>
          </w:p>
        </w:tc>
        <w:tc>
          <w:tcPr>
            <w:tcW w:w="1710" w:type="dxa"/>
          </w:tcPr>
          <w:p w14:paraId="547E7123" w14:textId="77777777" w:rsidR="00B20060" w:rsidRPr="000E4046" w:rsidRDefault="00B20060">
            <w:pPr>
              <w:pStyle w:val="TableData"/>
              <w:jc w:val="center"/>
            </w:pPr>
            <w:r w:rsidRPr="000E4046">
              <w:t>0.003</w:t>
            </w:r>
          </w:p>
        </w:tc>
        <w:tc>
          <w:tcPr>
            <w:tcW w:w="1530" w:type="dxa"/>
          </w:tcPr>
          <w:p w14:paraId="11C72B40" w14:textId="77777777" w:rsidR="00B20060" w:rsidRPr="000E4046" w:rsidRDefault="00B20060">
            <w:pPr>
              <w:pStyle w:val="TableData"/>
              <w:jc w:val="center"/>
            </w:pPr>
            <w:r w:rsidRPr="000E4046">
              <w:t>0010</w:t>
            </w:r>
          </w:p>
        </w:tc>
        <w:tc>
          <w:tcPr>
            <w:tcW w:w="1890" w:type="dxa"/>
          </w:tcPr>
          <w:p w14:paraId="20D3006E" w14:textId="77777777" w:rsidR="00B20060" w:rsidRPr="000E4046" w:rsidRDefault="00B20060">
            <w:pPr>
              <w:pStyle w:val="TableData"/>
              <w:jc w:val="center"/>
            </w:pPr>
            <w:r w:rsidRPr="000E4046">
              <w:t>--</w:t>
            </w:r>
          </w:p>
        </w:tc>
        <w:tc>
          <w:tcPr>
            <w:tcW w:w="1170" w:type="dxa"/>
          </w:tcPr>
          <w:p w14:paraId="59C44F0E" w14:textId="1B32187E" w:rsidR="00B20060" w:rsidRPr="000E4046" w:rsidRDefault="00B20060">
            <w:pPr>
              <w:pStyle w:val="TableData"/>
              <w:jc w:val="center"/>
            </w:pPr>
            <w:del w:id="4" w:author="Author">
              <w:r w:rsidDel="008318E3">
                <w:delText>--</w:delText>
              </w:r>
            </w:del>
          </w:p>
        </w:tc>
      </w:tr>
      <w:tr w:rsidR="00B20060" w:rsidRPr="0042646D" w14:paraId="2185E88C" w14:textId="77777777">
        <w:trPr>
          <w:cantSplit/>
          <w:jc w:val="center"/>
        </w:trPr>
        <w:tc>
          <w:tcPr>
            <w:tcW w:w="2785" w:type="dxa"/>
          </w:tcPr>
          <w:p w14:paraId="048609AD" w14:textId="77777777" w:rsidR="00B20060" w:rsidRPr="000E4046" w:rsidRDefault="00B20060">
            <w:pPr>
              <w:pStyle w:val="TableData"/>
              <w:jc w:val="center"/>
            </w:pPr>
            <w:r w:rsidRPr="000E4046">
              <w:t>1,2-DCA</w:t>
            </w:r>
          </w:p>
        </w:tc>
        <w:tc>
          <w:tcPr>
            <w:tcW w:w="1355" w:type="dxa"/>
          </w:tcPr>
          <w:p w14:paraId="252DDE5B" w14:textId="77777777" w:rsidR="00B20060" w:rsidRPr="000E4046" w:rsidRDefault="00B20060">
            <w:pPr>
              <w:pStyle w:val="TableData"/>
              <w:jc w:val="center"/>
            </w:pPr>
            <w:r w:rsidRPr="000E4046">
              <w:t>µg/L</w:t>
            </w:r>
          </w:p>
        </w:tc>
        <w:tc>
          <w:tcPr>
            <w:tcW w:w="1710" w:type="dxa"/>
          </w:tcPr>
          <w:p w14:paraId="6BB81ED9" w14:textId="77777777" w:rsidR="00B20060" w:rsidRPr="000E4046" w:rsidRDefault="00B20060">
            <w:pPr>
              <w:pStyle w:val="TableData"/>
              <w:jc w:val="center"/>
            </w:pPr>
            <w:r w:rsidRPr="000E4046">
              <w:t>0.38</w:t>
            </w:r>
          </w:p>
        </w:tc>
        <w:tc>
          <w:tcPr>
            <w:tcW w:w="1530" w:type="dxa"/>
          </w:tcPr>
          <w:p w14:paraId="11846A37" w14:textId="77777777" w:rsidR="00B20060" w:rsidRPr="000E4046" w:rsidRDefault="00B20060">
            <w:pPr>
              <w:pStyle w:val="TableData"/>
              <w:jc w:val="center"/>
            </w:pPr>
            <w:r w:rsidRPr="000E4046">
              <w:t>0.5</w:t>
            </w:r>
          </w:p>
        </w:tc>
        <w:tc>
          <w:tcPr>
            <w:tcW w:w="1890" w:type="dxa"/>
          </w:tcPr>
          <w:p w14:paraId="1FEB6B5E" w14:textId="77777777" w:rsidR="00B20060" w:rsidRPr="000E4046" w:rsidRDefault="00B20060">
            <w:pPr>
              <w:pStyle w:val="TableData"/>
              <w:jc w:val="center"/>
            </w:pPr>
            <w:r w:rsidRPr="000E4046">
              <w:t>--</w:t>
            </w:r>
          </w:p>
        </w:tc>
        <w:tc>
          <w:tcPr>
            <w:tcW w:w="1170" w:type="dxa"/>
          </w:tcPr>
          <w:p w14:paraId="2582AF25" w14:textId="034F6681" w:rsidR="00B20060" w:rsidRPr="000E4046" w:rsidRDefault="00B20060">
            <w:pPr>
              <w:pStyle w:val="TableData"/>
              <w:jc w:val="center"/>
            </w:pPr>
            <w:del w:id="5" w:author="Author">
              <w:r w:rsidDel="008318E3">
                <w:delText>--</w:delText>
              </w:r>
            </w:del>
          </w:p>
        </w:tc>
      </w:tr>
      <w:tr w:rsidR="00B20060" w:rsidRPr="0042646D" w14:paraId="78F65359" w14:textId="77777777">
        <w:trPr>
          <w:cantSplit/>
          <w:jc w:val="center"/>
        </w:trPr>
        <w:tc>
          <w:tcPr>
            <w:tcW w:w="2785" w:type="dxa"/>
          </w:tcPr>
          <w:p w14:paraId="29370EFD" w14:textId="77777777" w:rsidR="00B20060" w:rsidRPr="000E4046" w:rsidRDefault="00B20060">
            <w:pPr>
              <w:pStyle w:val="TableData"/>
              <w:jc w:val="center"/>
            </w:pPr>
            <w:r w:rsidRPr="000E4046">
              <w:t>pH</w:t>
            </w:r>
          </w:p>
        </w:tc>
        <w:tc>
          <w:tcPr>
            <w:tcW w:w="1355" w:type="dxa"/>
          </w:tcPr>
          <w:p w14:paraId="4046C85E" w14:textId="77777777" w:rsidR="00B20060" w:rsidRPr="000E4046" w:rsidRDefault="00B20060">
            <w:pPr>
              <w:pStyle w:val="TableData"/>
              <w:jc w:val="center"/>
            </w:pPr>
            <w:r w:rsidRPr="000E4046">
              <w:t>standard units</w:t>
            </w:r>
          </w:p>
        </w:tc>
        <w:tc>
          <w:tcPr>
            <w:tcW w:w="1710" w:type="dxa"/>
          </w:tcPr>
          <w:p w14:paraId="76818A6C" w14:textId="77777777" w:rsidR="00B20060" w:rsidRPr="000E4046" w:rsidRDefault="00B20060">
            <w:pPr>
              <w:pStyle w:val="TableData"/>
              <w:jc w:val="center"/>
            </w:pPr>
            <w:r w:rsidRPr="000E4046">
              <w:t>--</w:t>
            </w:r>
          </w:p>
        </w:tc>
        <w:tc>
          <w:tcPr>
            <w:tcW w:w="1530" w:type="dxa"/>
          </w:tcPr>
          <w:p w14:paraId="62A84DFD" w14:textId="77777777" w:rsidR="00B20060" w:rsidRPr="000E4046" w:rsidRDefault="00B20060">
            <w:pPr>
              <w:pStyle w:val="TableData"/>
              <w:jc w:val="center"/>
            </w:pPr>
            <w:r w:rsidRPr="000E4046">
              <w:t>--</w:t>
            </w:r>
          </w:p>
        </w:tc>
        <w:tc>
          <w:tcPr>
            <w:tcW w:w="1890" w:type="dxa"/>
          </w:tcPr>
          <w:p w14:paraId="6DC4CD61" w14:textId="77777777" w:rsidR="00B20060" w:rsidRPr="000E4046" w:rsidRDefault="00B20060">
            <w:pPr>
              <w:pStyle w:val="TableData"/>
              <w:jc w:val="center"/>
            </w:pPr>
            <w:r w:rsidRPr="000E4046">
              <w:t>6.5/8.5</w:t>
            </w:r>
          </w:p>
        </w:tc>
        <w:tc>
          <w:tcPr>
            <w:tcW w:w="1170" w:type="dxa"/>
          </w:tcPr>
          <w:p w14:paraId="320806B6" w14:textId="200F84E6" w:rsidR="00B20060" w:rsidRPr="000E4046" w:rsidRDefault="00B20060">
            <w:pPr>
              <w:pStyle w:val="TableData"/>
              <w:jc w:val="center"/>
            </w:pPr>
            <w:del w:id="6" w:author="Author">
              <w:r w:rsidDel="008318E3">
                <w:delText>--</w:delText>
              </w:r>
            </w:del>
          </w:p>
        </w:tc>
      </w:tr>
      <w:tr w:rsidR="00B20060" w:rsidRPr="0042646D" w14:paraId="2CE855C8" w14:textId="77777777">
        <w:trPr>
          <w:cantSplit/>
          <w:jc w:val="center"/>
        </w:trPr>
        <w:tc>
          <w:tcPr>
            <w:tcW w:w="2785" w:type="dxa"/>
          </w:tcPr>
          <w:p w14:paraId="1CE8785E" w14:textId="77777777" w:rsidR="00B20060" w:rsidRPr="000E4046" w:rsidRDefault="00B20060">
            <w:pPr>
              <w:pStyle w:val="TableData"/>
              <w:jc w:val="center"/>
            </w:pPr>
            <w:r w:rsidRPr="000E4046">
              <w:t>Chlorine Residual</w:t>
            </w:r>
          </w:p>
        </w:tc>
        <w:tc>
          <w:tcPr>
            <w:tcW w:w="1355" w:type="dxa"/>
          </w:tcPr>
          <w:p w14:paraId="1D5E6B84" w14:textId="77777777" w:rsidR="00B20060" w:rsidRPr="000E4046" w:rsidRDefault="00B20060">
            <w:pPr>
              <w:pStyle w:val="TableData"/>
              <w:jc w:val="center"/>
            </w:pPr>
            <w:r w:rsidRPr="000E4046">
              <w:t>mg/L</w:t>
            </w:r>
          </w:p>
        </w:tc>
        <w:tc>
          <w:tcPr>
            <w:tcW w:w="1710" w:type="dxa"/>
          </w:tcPr>
          <w:p w14:paraId="4A4F77BA" w14:textId="77777777" w:rsidR="00B20060" w:rsidRPr="000E4046" w:rsidRDefault="00B20060">
            <w:pPr>
              <w:pStyle w:val="TableData"/>
              <w:jc w:val="center"/>
            </w:pPr>
            <w:r w:rsidRPr="000E4046">
              <w:t>0.01</w:t>
            </w:r>
          </w:p>
        </w:tc>
        <w:tc>
          <w:tcPr>
            <w:tcW w:w="1530" w:type="dxa"/>
          </w:tcPr>
          <w:p w14:paraId="65B0ED10" w14:textId="77777777" w:rsidR="00B20060" w:rsidRPr="000E4046" w:rsidRDefault="00B20060">
            <w:pPr>
              <w:pStyle w:val="TableData"/>
              <w:jc w:val="center"/>
            </w:pPr>
            <w:r w:rsidRPr="000E4046">
              <w:t>0.02</w:t>
            </w:r>
          </w:p>
        </w:tc>
        <w:tc>
          <w:tcPr>
            <w:tcW w:w="1890" w:type="dxa"/>
          </w:tcPr>
          <w:p w14:paraId="4F837E7D" w14:textId="77777777" w:rsidR="00B20060" w:rsidRPr="000E4046" w:rsidRDefault="00B20060">
            <w:pPr>
              <w:pStyle w:val="TableData"/>
              <w:jc w:val="center"/>
            </w:pPr>
            <w:r w:rsidRPr="000E4046">
              <w:t>--</w:t>
            </w:r>
          </w:p>
        </w:tc>
        <w:tc>
          <w:tcPr>
            <w:tcW w:w="1170" w:type="dxa"/>
          </w:tcPr>
          <w:p w14:paraId="02986F09" w14:textId="073BDF46" w:rsidR="00B20060" w:rsidRPr="000E4046" w:rsidRDefault="00B20060">
            <w:pPr>
              <w:pStyle w:val="TableData"/>
              <w:jc w:val="center"/>
            </w:pPr>
            <w:del w:id="7" w:author="Author">
              <w:r w:rsidDel="008318E3">
                <w:delText>--</w:delText>
              </w:r>
            </w:del>
          </w:p>
        </w:tc>
      </w:tr>
      <w:tr w:rsidR="00B20060" w:rsidRPr="0042646D" w14:paraId="76CFC878" w14:textId="77777777">
        <w:trPr>
          <w:cantSplit/>
          <w:jc w:val="center"/>
        </w:trPr>
        <w:tc>
          <w:tcPr>
            <w:tcW w:w="2785" w:type="dxa"/>
          </w:tcPr>
          <w:p w14:paraId="682FA542" w14:textId="77777777" w:rsidR="00B20060" w:rsidRPr="000E4046" w:rsidRDefault="00B20060">
            <w:pPr>
              <w:pStyle w:val="TableData"/>
              <w:jc w:val="center"/>
            </w:pPr>
            <w:r w:rsidRPr="000E4046">
              <w:t>Acute Toxicity</w:t>
            </w:r>
          </w:p>
        </w:tc>
        <w:tc>
          <w:tcPr>
            <w:tcW w:w="1355" w:type="dxa"/>
          </w:tcPr>
          <w:p w14:paraId="06E3D063" w14:textId="77777777" w:rsidR="00B20060" w:rsidRPr="000E4046" w:rsidRDefault="00B20060">
            <w:pPr>
              <w:pStyle w:val="TableData"/>
              <w:jc w:val="center"/>
            </w:pPr>
            <w:r w:rsidRPr="000E4046">
              <w:t>% survival</w:t>
            </w:r>
          </w:p>
        </w:tc>
        <w:tc>
          <w:tcPr>
            <w:tcW w:w="1710" w:type="dxa"/>
          </w:tcPr>
          <w:p w14:paraId="6CBE1FA8" w14:textId="77777777" w:rsidR="00B20060" w:rsidRPr="000E4046" w:rsidRDefault="00B20060">
            <w:pPr>
              <w:pStyle w:val="TableData"/>
              <w:jc w:val="center"/>
            </w:pPr>
            <w:r w:rsidRPr="000E4046">
              <w:t>--</w:t>
            </w:r>
          </w:p>
        </w:tc>
        <w:tc>
          <w:tcPr>
            <w:tcW w:w="1530" w:type="dxa"/>
          </w:tcPr>
          <w:p w14:paraId="54D16AFD" w14:textId="77777777" w:rsidR="00B20060" w:rsidRPr="000E4046" w:rsidRDefault="00B20060">
            <w:pPr>
              <w:pStyle w:val="TableData"/>
              <w:jc w:val="center"/>
            </w:pPr>
            <w:r w:rsidRPr="000E4046">
              <w:t>--</w:t>
            </w:r>
          </w:p>
        </w:tc>
        <w:tc>
          <w:tcPr>
            <w:tcW w:w="1890" w:type="dxa"/>
          </w:tcPr>
          <w:p w14:paraId="0102489A" w14:textId="77777777" w:rsidR="00B20060" w:rsidRPr="000E4046" w:rsidRDefault="00B20060">
            <w:pPr>
              <w:pStyle w:val="TableData"/>
              <w:jc w:val="center"/>
            </w:pPr>
            <w:r w:rsidRPr="000E4046">
              <w:t>--</w:t>
            </w:r>
          </w:p>
        </w:tc>
        <w:tc>
          <w:tcPr>
            <w:tcW w:w="1170" w:type="dxa"/>
          </w:tcPr>
          <w:p w14:paraId="4FA7E382" w14:textId="403CD87D" w:rsidR="00B20060" w:rsidRPr="000E4046" w:rsidRDefault="00B20060">
            <w:pPr>
              <w:pStyle w:val="TableData"/>
              <w:jc w:val="center"/>
            </w:pPr>
            <w:del w:id="8" w:author="Author">
              <w:r w:rsidDel="008318E3">
                <w:delText>--</w:delText>
              </w:r>
            </w:del>
          </w:p>
        </w:tc>
      </w:tr>
      <w:tr w:rsidR="00B20060" w:rsidRPr="0042646D" w14:paraId="45EA786F" w14:textId="77777777">
        <w:trPr>
          <w:cantSplit/>
          <w:jc w:val="center"/>
        </w:trPr>
        <w:tc>
          <w:tcPr>
            <w:tcW w:w="2785" w:type="dxa"/>
          </w:tcPr>
          <w:p w14:paraId="1C4A8B86" w14:textId="77777777" w:rsidR="00B20060" w:rsidRPr="000E4046" w:rsidRDefault="00B20060">
            <w:pPr>
              <w:pStyle w:val="TableData"/>
              <w:jc w:val="center"/>
            </w:pPr>
            <w:r w:rsidRPr="000E4046">
              <w:t>Chronic Toxicity</w:t>
            </w:r>
          </w:p>
        </w:tc>
        <w:tc>
          <w:tcPr>
            <w:tcW w:w="1355" w:type="dxa"/>
          </w:tcPr>
          <w:p w14:paraId="72D744C1" w14:textId="77777777" w:rsidR="00B20060" w:rsidRPr="000E4046" w:rsidRDefault="00B20060">
            <w:pPr>
              <w:pStyle w:val="TableData"/>
              <w:jc w:val="center"/>
            </w:pPr>
            <w:proofErr w:type="spellStart"/>
            <w:r w:rsidRPr="000E4046">
              <w:t>TUc</w:t>
            </w:r>
            <w:proofErr w:type="spellEnd"/>
          </w:p>
        </w:tc>
        <w:tc>
          <w:tcPr>
            <w:tcW w:w="1710" w:type="dxa"/>
          </w:tcPr>
          <w:p w14:paraId="47759F57" w14:textId="77777777" w:rsidR="00B20060" w:rsidRPr="000E4046" w:rsidRDefault="00B20060">
            <w:pPr>
              <w:pStyle w:val="TableData"/>
              <w:jc w:val="center"/>
            </w:pPr>
            <w:r w:rsidRPr="000E4046">
              <w:t>Narrative</w:t>
            </w:r>
          </w:p>
        </w:tc>
        <w:tc>
          <w:tcPr>
            <w:tcW w:w="1530" w:type="dxa"/>
          </w:tcPr>
          <w:p w14:paraId="066EB6EF" w14:textId="77777777" w:rsidR="00B20060" w:rsidRPr="000E4046" w:rsidRDefault="00B20060">
            <w:pPr>
              <w:pStyle w:val="TableData"/>
              <w:jc w:val="center"/>
            </w:pPr>
            <w:r w:rsidRPr="000E4046">
              <w:t>--</w:t>
            </w:r>
          </w:p>
        </w:tc>
        <w:tc>
          <w:tcPr>
            <w:tcW w:w="1890" w:type="dxa"/>
          </w:tcPr>
          <w:p w14:paraId="606C98A2" w14:textId="77777777" w:rsidR="00B20060" w:rsidRPr="000E4046" w:rsidRDefault="00B20060">
            <w:pPr>
              <w:pStyle w:val="TableData"/>
              <w:jc w:val="center"/>
            </w:pPr>
            <w:r w:rsidRPr="000E4046">
              <w:t>--</w:t>
            </w:r>
          </w:p>
        </w:tc>
        <w:tc>
          <w:tcPr>
            <w:tcW w:w="1170" w:type="dxa"/>
          </w:tcPr>
          <w:p w14:paraId="41286654" w14:textId="74822F7F" w:rsidR="00B20060" w:rsidRPr="000E4046" w:rsidRDefault="00B20060">
            <w:pPr>
              <w:pStyle w:val="TableData"/>
              <w:jc w:val="center"/>
            </w:pPr>
            <w:del w:id="9" w:author="Author">
              <w:r w:rsidDel="008318E3">
                <w:delText>--</w:delText>
              </w:r>
            </w:del>
          </w:p>
        </w:tc>
      </w:tr>
    </w:tbl>
    <w:p w14:paraId="34A89799" w14:textId="77777777" w:rsidR="00534B72" w:rsidRPr="00C9089F" w:rsidRDefault="00534B72" w:rsidP="00F44BEC">
      <w:pPr>
        <w:ind w:left="720" w:hanging="720"/>
      </w:pPr>
    </w:p>
    <w:sectPr w:rsidR="00534B72" w:rsidRPr="00C9089F">
      <w:pgSz w:w="12240" w:h="15840"/>
      <w:pgMar w:top="1008" w:right="1440" w:bottom="144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49A8CF" w14:textId="77777777" w:rsidR="00BB4212" w:rsidRDefault="00BB4212" w:rsidP="00C9089F">
      <w:pPr>
        <w:spacing w:after="0" w:line="240" w:lineRule="auto"/>
      </w:pPr>
      <w:r>
        <w:separator/>
      </w:r>
    </w:p>
  </w:endnote>
  <w:endnote w:type="continuationSeparator" w:id="0">
    <w:p w14:paraId="309B46C4" w14:textId="77777777" w:rsidR="00BB4212" w:rsidRDefault="00BB4212" w:rsidP="00C9089F">
      <w:pPr>
        <w:spacing w:after="0" w:line="240" w:lineRule="auto"/>
      </w:pPr>
      <w:r>
        <w:continuationSeparator/>
      </w:r>
    </w:p>
  </w:endnote>
  <w:endnote w:type="continuationNotice" w:id="1">
    <w:p w14:paraId="41AA42BE" w14:textId="77777777" w:rsidR="00BB4212" w:rsidRDefault="00BB42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C9349" w14:textId="77777777" w:rsidR="00BB4212" w:rsidRDefault="00BB4212" w:rsidP="00C9089F">
      <w:pPr>
        <w:spacing w:after="0" w:line="240" w:lineRule="auto"/>
      </w:pPr>
      <w:r>
        <w:separator/>
      </w:r>
    </w:p>
  </w:footnote>
  <w:footnote w:type="continuationSeparator" w:id="0">
    <w:p w14:paraId="6AEEFE73" w14:textId="77777777" w:rsidR="00BB4212" w:rsidRDefault="00BB4212" w:rsidP="00C9089F">
      <w:pPr>
        <w:spacing w:after="0" w:line="240" w:lineRule="auto"/>
      </w:pPr>
      <w:r>
        <w:continuationSeparator/>
      </w:r>
    </w:p>
  </w:footnote>
  <w:footnote w:type="continuationNotice" w:id="1">
    <w:p w14:paraId="57A5F3C3" w14:textId="77777777" w:rsidR="00BB4212" w:rsidRDefault="00BB421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7C496C"/>
    <w:multiLevelType w:val="hybridMultilevel"/>
    <w:tmpl w:val="0DB8BDFE"/>
    <w:lvl w:ilvl="0" w:tplc="03D41F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01458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9A"/>
    <w:rsid w:val="000150B4"/>
    <w:rsid w:val="00015441"/>
    <w:rsid w:val="00026F3D"/>
    <w:rsid w:val="000D6955"/>
    <w:rsid w:val="00111B09"/>
    <w:rsid w:val="00121BDE"/>
    <w:rsid w:val="0015513B"/>
    <w:rsid w:val="00162425"/>
    <w:rsid w:val="001B5023"/>
    <w:rsid w:val="001C4AF1"/>
    <w:rsid w:val="001C6AF2"/>
    <w:rsid w:val="001D0BB8"/>
    <w:rsid w:val="001D6236"/>
    <w:rsid w:val="002023E4"/>
    <w:rsid w:val="002221EC"/>
    <w:rsid w:val="003632DE"/>
    <w:rsid w:val="00476857"/>
    <w:rsid w:val="00487C22"/>
    <w:rsid w:val="004C18DD"/>
    <w:rsid w:val="00504FD8"/>
    <w:rsid w:val="00534B72"/>
    <w:rsid w:val="0053575D"/>
    <w:rsid w:val="00540C3B"/>
    <w:rsid w:val="005A7E9A"/>
    <w:rsid w:val="005B49BE"/>
    <w:rsid w:val="005E61AC"/>
    <w:rsid w:val="00621DA6"/>
    <w:rsid w:val="00683F7C"/>
    <w:rsid w:val="00690BEB"/>
    <w:rsid w:val="006A3027"/>
    <w:rsid w:val="006B3AA8"/>
    <w:rsid w:val="007232D7"/>
    <w:rsid w:val="00730C40"/>
    <w:rsid w:val="0073724F"/>
    <w:rsid w:val="00754614"/>
    <w:rsid w:val="00772728"/>
    <w:rsid w:val="007951FF"/>
    <w:rsid w:val="007D669A"/>
    <w:rsid w:val="008318E3"/>
    <w:rsid w:val="008A0E9E"/>
    <w:rsid w:val="008A5460"/>
    <w:rsid w:val="008A71A2"/>
    <w:rsid w:val="008B646D"/>
    <w:rsid w:val="00921512"/>
    <w:rsid w:val="00923B90"/>
    <w:rsid w:val="009C7FF9"/>
    <w:rsid w:val="00A11600"/>
    <w:rsid w:val="00A962FA"/>
    <w:rsid w:val="00AF031B"/>
    <w:rsid w:val="00B01EDA"/>
    <w:rsid w:val="00B20060"/>
    <w:rsid w:val="00B325C5"/>
    <w:rsid w:val="00B370B2"/>
    <w:rsid w:val="00B401A8"/>
    <w:rsid w:val="00B72B9F"/>
    <w:rsid w:val="00BA5E3F"/>
    <w:rsid w:val="00BB2D64"/>
    <w:rsid w:val="00BB4212"/>
    <w:rsid w:val="00BB42C9"/>
    <w:rsid w:val="00BC693D"/>
    <w:rsid w:val="00C229A9"/>
    <w:rsid w:val="00C50182"/>
    <w:rsid w:val="00C50D5F"/>
    <w:rsid w:val="00C55BF5"/>
    <w:rsid w:val="00C9089F"/>
    <w:rsid w:val="00D50B75"/>
    <w:rsid w:val="00D53BEA"/>
    <w:rsid w:val="00DD78C1"/>
    <w:rsid w:val="00E67AA2"/>
    <w:rsid w:val="00E76AEC"/>
    <w:rsid w:val="00E80496"/>
    <w:rsid w:val="00E82730"/>
    <w:rsid w:val="00ED489F"/>
    <w:rsid w:val="00EE544A"/>
    <w:rsid w:val="00EF725C"/>
    <w:rsid w:val="00F07856"/>
    <w:rsid w:val="00F41BA7"/>
    <w:rsid w:val="00F44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19B82"/>
  <w15:chartTrackingRefBased/>
  <w15:docId w15:val="{B2675185-96AE-48CF-93CF-7916A2168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BEA"/>
    <w:pPr>
      <w:spacing w:after="240"/>
    </w:pPr>
    <w:rPr>
      <w:rFonts w:ascii="Arial" w:hAnsi="Arial"/>
      <w:sz w:val="24"/>
      <w:lang w:val="en-US"/>
    </w:rPr>
  </w:style>
  <w:style w:type="paragraph" w:styleId="Heading1">
    <w:name w:val="heading 1"/>
    <w:basedOn w:val="Default"/>
    <w:next w:val="Normal"/>
    <w:link w:val="Heading1Char"/>
    <w:autoRedefine/>
    <w:uiPriority w:val="9"/>
    <w:qFormat/>
    <w:rsid w:val="001C4AF1"/>
    <w:pPr>
      <w:spacing w:before="480" w:after="360"/>
      <w:jc w:val="center"/>
      <w:outlineLvl w:val="0"/>
    </w:pPr>
    <w:rPr>
      <w:b/>
      <w:bCs/>
      <w:color w:val="000000" w:themeColor="text1"/>
      <w:sz w:val="28"/>
      <w:szCs w:val="28"/>
    </w:rPr>
  </w:style>
  <w:style w:type="paragraph" w:styleId="Heading2">
    <w:name w:val="heading 2"/>
    <w:basedOn w:val="Default"/>
    <w:next w:val="Normal"/>
    <w:link w:val="Heading2Char"/>
    <w:autoRedefine/>
    <w:uiPriority w:val="9"/>
    <w:unhideWhenUsed/>
    <w:qFormat/>
    <w:rsid w:val="001D0BB8"/>
    <w:pPr>
      <w:outlineLvl w:val="1"/>
    </w:pPr>
    <w:rPr>
      <w:b/>
      <w:bCs/>
    </w:rPr>
  </w:style>
  <w:style w:type="paragraph" w:styleId="Heading3">
    <w:name w:val="heading 3"/>
    <w:basedOn w:val="Default"/>
    <w:next w:val="Normal"/>
    <w:link w:val="Heading3Char"/>
    <w:autoRedefine/>
    <w:uiPriority w:val="9"/>
    <w:unhideWhenUsed/>
    <w:qFormat/>
    <w:rsid w:val="001D0BB8"/>
    <w:pPr>
      <w:outlineLvl w:val="2"/>
    </w:pPr>
    <w:rPr>
      <w:b/>
      <w:bCs/>
    </w:rPr>
  </w:style>
  <w:style w:type="paragraph" w:styleId="Heading4">
    <w:name w:val="heading 4"/>
    <w:basedOn w:val="Default"/>
    <w:next w:val="Normal"/>
    <w:link w:val="Heading4Char"/>
    <w:autoRedefine/>
    <w:uiPriority w:val="9"/>
    <w:unhideWhenUsed/>
    <w:qFormat/>
    <w:rsid w:val="00C50D5F"/>
    <w:pPr>
      <w:keepNext/>
      <w:spacing w:after="240"/>
      <w:outlineLvl w:val="3"/>
    </w:pPr>
    <w:rPr>
      <w:b/>
      <w:bCs/>
    </w:rPr>
  </w:style>
  <w:style w:type="paragraph" w:styleId="Heading5">
    <w:name w:val="heading 5"/>
    <w:basedOn w:val="Default"/>
    <w:next w:val="Normal"/>
    <w:link w:val="Heading5Char"/>
    <w:uiPriority w:val="9"/>
    <w:unhideWhenUsed/>
    <w:qFormat/>
    <w:rsid w:val="001D0BB8"/>
    <w:pPr>
      <w:keepNext/>
      <w:spacing w:after="240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4AF1"/>
    <w:rPr>
      <w:rFonts w:ascii="Arial" w:hAnsi="Arial" w:cs="Arial"/>
      <w:b/>
      <w:bCs/>
      <w:color w:val="000000" w:themeColor="text1"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D0BB8"/>
    <w:rPr>
      <w:rFonts w:ascii="Arial" w:hAnsi="Arial" w:cs="Arial"/>
      <w:b/>
      <w:bCs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D0BB8"/>
    <w:rPr>
      <w:rFonts w:ascii="Arial" w:hAnsi="Arial" w:cs="Arial"/>
      <w:b/>
      <w:bCs/>
      <w:color w:val="000000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C50D5F"/>
    <w:rPr>
      <w:rFonts w:ascii="Arial" w:hAnsi="Arial" w:cs="Arial"/>
      <w:b/>
      <w:bCs/>
      <w:color w:val="000000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1D0BB8"/>
    <w:rPr>
      <w:rFonts w:ascii="Arial" w:hAnsi="Arial" w:cs="Arial"/>
      <w:b/>
      <w:bCs/>
      <w:color w:val="000000"/>
      <w:sz w:val="24"/>
      <w:szCs w:val="24"/>
      <w:lang w:val="en-US"/>
    </w:rPr>
  </w:style>
  <w:style w:type="paragraph" w:customStyle="1" w:styleId="Default">
    <w:name w:val="Default"/>
    <w:rsid w:val="005A7E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90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89F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908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89F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0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04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0496"/>
    <w:rPr>
      <w:rFonts w:ascii="Arial" w:hAnsi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0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0496"/>
    <w:rPr>
      <w:rFonts w:ascii="Arial" w:hAnsi="Arial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921512"/>
    <w:pPr>
      <w:spacing w:after="0" w:line="240" w:lineRule="auto"/>
    </w:pPr>
    <w:rPr>
      <w:rFonts w:ascii="Arial" w:hAnsi="Arial"/>
      <w:sz w:val="24"/>
      <w:lang w:val="en-US"/>
    </w:rPr>
  </w:style>
  <w:style w:type="paragraph" w:customStyle="1" w:styleId="TableHeader">
    <w:name w:val="Table Header"/>
    <w:basedOn w:val="Normal"/>
    <w:qFormat/>
    <w:rsid w:val="00B20060"/>
    <w:pPr>
      <w:spacing w:after="0" w:line="240" w:lineRule="auto"/>
      <w:jc w:val="center"/>
    </w:pPr>
    <w:rPr>
      <w:rFonts w:eastAsia="Times New Roman" w:cs="Times New Roman"/>
      <w:b/>
      <w:bCs/>
      <w:szCs w:val="20"/>
    </w:rPr>
  </w:style>
  <w:style w:type="paragraph" w:customStyle="1" w:styleId="TableData">
    <w:name w:val="Table Data"/>
    <w:basedOn w:val="Normal"/>
    <w:link w:val="TableDataChar"/>
    <w:autoRedefine/>
    <w:qFormat/>
    <w:rsid w:val="00B20060"/>
    <w:pPr>
      <w:spacing w:after="0" w:line="240" w:lineRule="auto"/>
    </w:pPr>
    <w:rPr>
      <w:rFonts w:eastAsia="Times New Roman" w:cs="Arial"/>
      <w:color w:val="000000" w:themeColor="text1"/>
      <w:szCs w:val="24"/>
    </w:rPr>
  </w:style>
  <w:style w:type="character" w:customStyle="1" w:styleId="TableDataChar">
    <w:name w:val="Table Data Char"/>
    <w:basedOn w:val="DefaultParagraphFont"/>
    <w:link w:val="TableData"/>
    <w:rsid w:val="00B20060"/>
    <w:rPr>
      <w:rFonts w:ascii="Arial" w:eastAsia="Times New Roman" w:hAnsi="Arial" w:cs="Arial"/>
      <w:color w:val="000000" w:themeColor="text1"/>
      <w:sz w:val="24"/>
      <w:szCs w:val="24"/>
      <w:lang w:val="en-US"/>
    </w:rPr>
  </w:style>
  <w:style w:type="table" w:customStyle="1" w:styleId="TableGrid32">
    <w:name w:val="Table Grid32"/>
    <w:basedOn w:val="TableNormal"/>
    <w:next w:val="TableGrid"/>
    <w:uiPriority w:val="59"/>
    <w:rsid w:val="00B20060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20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125">
    <w:name w:val="BodyTextIndent1.25&quot;"/>
    <w:basedOn w:val="Normal"/>
    <w:qFormat/>
    <w:rsid w:val="006A3027"/>
    <w:pPr>
      <w:spacing w:line="240" w:lineRule="auto"/>
      <w:ind w:left="1800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09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662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85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8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59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4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7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618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0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8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62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2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3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72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97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7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2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8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08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3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6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5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50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24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5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33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6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54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1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93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1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94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9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11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6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14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5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63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63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5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38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0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81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06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3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8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33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3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9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04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7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5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2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9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25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7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91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5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4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62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2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03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16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4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91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35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3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1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2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6372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9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23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1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0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14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80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9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07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19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6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2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87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08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80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23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14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5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7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34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4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26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9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00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97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7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8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6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53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97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55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7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0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36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8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7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4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1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8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72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3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96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2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223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48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2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1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3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52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45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4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86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6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29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8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8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10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5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8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65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2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86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6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7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442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60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05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38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8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e186a25-7d49-41e6-9941-05d2281d36c1}" enabled="0" method="" siteId="{fe186a25-7d49-41e6-9941-05d2281d36c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Martin, Holly@Waterboards</cp:lastModifiedBy>
  <cp:revision>2</cp:revision>
  <dcterms:created xsi:type="dcterms:W3CDTF">2025-04-14T22:17:00Z</dcterms:created>
  <dcterms:modified xsi:type="dcterms:W3CDTF">2025-04-14T23:30:00Z</dcterms:modified>
</cp:coreProperties>
</file>